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64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5"/>
        <w:gridCol w:w="2390"/>
        <w:gridCol w:w="2288"/>
        <w:gridCol w:w="2977"/>
      </w:tblGrid>
      <w:tr w:rsidR="007C0C8D" w:rsidRPr="007673FA" w14:paraId="5D72C563" w14:textId="77777777" w:rsidTr="007C0C8D">
        <w:trPr>
          <w:trHeight w:val="371"/>
        </w:trPr>
        <w:tc>
          <w:tcPr>
            <w:tcW w:w="1985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90" w:type="dxa"/>
            <w:shd w:val="clear" w:color="auto" w:fill="FFFFFF"/>
          </w:tcPr>
          <w:p w14:paraId="56D9D6B8" w14:textId="77777777" w:rsidR="007C0C8D" w:rsidRDefault="007C0C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7C0C8D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Real Conservatorio </w:t>
            </w:r>
          </w:p>
          <w:p w14:paraId="2607F735" w14:textId="77777777" w:rsidR="007C0C8D" w:rsidRDefault="007C0C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7C0C8D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Superior de Música </w:t>
            </w:r>
          </w:p>
          <w:p w14:paraId="5D72C560" w14:textId="7E0F24E9" w:rsidR="00887CE1" w:rsidRPr="007C0C8D" w:rsidRDefault="007C0C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7C0C8D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de 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Madrid </w:t>
            </w:r>
          </w:p>
        </w:tc>
        <w:tc>
          <w:tcPr>
            <w:tcW w:w="228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C0C8D" w:rsidRPr="007673FA" w14:paraId="5D72C56A" w14:textId="77777777" w:rsidTr="007C0C8D">
        <w:trPr>
          <w:trHeight w:val="371"/>
        </w:trPr>
        <w:tc>
          <w:tcPr>
            <w:tcW w:w="1985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90" w:type="dxa"/>
            <w:shd w:val="clear" w:color="auto" w:fill="FFFFFF"/>
          </w:tcPr>
          <w:p w14:paraId="5D72C567" w14:textId="62D9C2A4" w:rsidR="00887CE1" w:rsidRPr="007673FA" w:rsidRDefault="007C0C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MADRID27</w:t>
            </w:r>
          </w:p>
        </w:tc>
        <w:tc>
          <w:tcPr>
            <w:tcW w:w="228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C0C8D" w:rsidRPr="007673FA" w14:paraId="5D72C56F" w14:textId="77777777" w:rsidTr="007C0C8D">
        <w:trPr>
          <w:trHeight w:val="559"/>
        </w:trPr>
        <w:tc>
          <w:tcPr>
            <w:tcW w:w="1985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0" w:type="dxa"/>
            <w:shd w:val="clear" w:color="auto" w:fill="FFFFFF"/>
          </w:tcPr>
          <w:p w14:paraId="1FA33946" w14:textId="77777777" w:rsidR="00377526" w:rsidRDefault="007C0C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C/Doctor Mata 2</w:t>
            </w:r>
          </w:p>
          <w:p w14:paraId="5D72C56C" w14:textId="6E8CB23C" w:rsidR="007C0C8D" w:rsidRPr="007673FA" w:rsidRDefault="007C0C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28012, Madrid</w:t>
            </w:r>
          </w:p>
        </w:tc>
        <w:tc>
          <w:tcPr>
            <w:tcW w:w="228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77" w:type="dxa"/>
            <w:shd w:val="clear" w:color="auto" w:fill="FFFFFF"/>
          </w:tcPr>
          <w:p w14:paraId="5D72C56E" w14:textId="6FB91E68" w:rsidR="00377526" w:rsidRPr="007673FA" w:rsidRDefault="007C0C8D" w:rsidP="007C0C8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ES/ESP/724</w:t>
            </w:r>
          </w:p>
        </w:tc>
      </w:tr>
      <w:tr w:rsidR="007C0C8D" w:rsidRPr="00E02718" w14:paraId="5D72C574" w14:textId="77777777" w:rsidTr="007C0C8D">
        <w:tc>
          <w:tcPr>
            <w:tcW w:w="1985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90" w:type="dxa"/>
            <w:shd w:val="clear" w:color="auto" w:fill="FFFFFF"/>
          </w:tcPr>
          <w:p w14:paraId="5D633DD6" w14:textId="77777777" w:rsidR="007C0C8D" w:rsidRDefault="007C0C8D" w:rsidP="007C0C8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Esteban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Algora</w:t>
            </w:r>
            <w:proofErr w:type="spellEnd"/>
          </w:p>
          <w:p w14:paraId="5D72C571" w14:textId="43481794" w:rsidR="00377526" w:rsidRPr="007673FA" w:rsidRDefault="007C0C8D" w:rsidP="007C0C8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Office</w:t>
            </w:r>
          </w:p>
        </w:tc>
        <w:tc>
          <w:tcPr>
            <w:tcW w:w="228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D72C573" w14:textId="2DC4D63E" w:rsidR="00377526" w:rsidRPr="00E02718" w:rsidRDefault="007C0C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erasmus@rcsmm.eu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53EA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53EA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69F72" w14:textId="77777777" w:rsidR="00453EA5" w:rsidRDefault="00453EA5">
      <w:r>
        <w:separator/>
      </w:r>
    </w:p>
  </w:endnote>
  <w:endnote w:type="continuationSeparator" w:id="0">
    <w:p w14:paraId="0016A704" w14:textId="77777777" w:rsidR="00453EA5" w:rsidRDefault="00453EA5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3198" w14:textId="77777777" w:rsidR="00453EA5" w:rsidRDefault="00453EA5">
      <w:r>
        <w:separator/>
      </w:r>
    </w:p>
  </w:footnote>
  <w:footnote w:type="continuationSeparator" w:id="0">
    <w:p w14:paraId="2BFCEB05" w14:textId="77777777" w:rsidR="00453EA5" w:rsidRDefault="0045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EA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C8D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EA5D0-9790-AB46-8ECA-0B9DB87F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2</TotalTime>
  <Pages>4</Pages>
  <Words>424</Words>
  <Characters>2335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SARA ERRO SAAVEDRA</cp:lastModifiedBy>
  <cp:revision>3</cp:revision>
  <cp:lastPrinted>2013-11-06T08:46:00Z</cp:lastPrinted>
  <dcterms:created xsi:type="dcterms:W3CDTF">2024-05-28T08:35:00Z</dcterms:created>
  <dcterms:modified xsi:type="dcterms:W3CDTF">2025-04-30T17:02:00Z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